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A" w:rsidRPr="00F95189" w:rsidRDefault="00101C8A" w:rsidP="00101C8A">
      <w:pPr>
        <w:spacing w:line="240" w:lineRule="auto"/>
        <w:jc w:val="right"/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>ANNEX</w:t>
      </w:r>
      <w:r>
        <w:rPr>
          <w:rFonts w:ascii="Arial" w:hAnsi="Arial" w:cs="Arial"/>
          <w:b/>
          <w:bCs/>
        </w:rPr>
        <w:t xml:space="preserve"> 7</w:t>
      </w:r>
    </w:p>
    <w:p w:rsidR="00101C8A" w:rsidRPr="00F95189" w:rsidRDefault="00101C8A" w:rsidP="00101C8A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r w:rsidRPr="00F95189">
        <w:rPr>
          <w:rFonts w:ascii="Arial" w:hAnsi="Arial" w:cs="Arial"/>
          <w:b/>
          <w:bCs/>
        </w:rPr>
        <w:t xml:space="preserve">Certification of Compliance with </w:t>
      </w:r>
      <w:proofErr w:type="spellStart"/>
      <w:r w:rsidRPr="00F95189">
        <w:rPr>
          <w:rFonts w:ascii="Arial" w:hAnsi="Arial" w:cs="Arial"/>
          <w:b/>
          <w:bCs/>
        </w:rPr>
        <w:t>PhilGEPS</w:t>
      </w:r>
      <w:proofErr w:type="spellEnd"/>
      <w:r w:rsidRPr="00F95189">
        <w:rPr>
          <w:rFonts w:ascii="Arial" w:hAnsi="Arial" w:cs="Arial"/>
          <w:b/>
          <w:bCs/>
        </w:rPr>
        <w:t xml:space="preserve"> Template</w:t>
      </w:r>
    </w:p>
    <w:bookmarkEnd w:id="0"/>
    <w:p w:rsidR="00101C8A" w:rsidRPr="00F95189" w:rsidRDefault="00101C8A" w:rsidP="00101C8A">
      <w:pPr>
        <w:jc w:val="center"/>
        <w:rPr>
          <w:rFonts w:ascii="Arial" w:hAnsi="Arial" w:cs="Arial"/>
        </w:rPr>
      </w:pPr>
    </w:p>
    <w:p w:rsidR="00101C8A" w:rsidRPr="00F95189" w:rsidRDefault="00101C8A" w:rsidP="00101C8A">
      <w:pPr>
        <w:jc w:val="center"/>
        <w:rPr>
          <w:rFonts w:ascii="Arial" w:hAnsi="Arial" w:cs="Arial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4CE78" wp14:editId="5101C2F6">
                <wp:simplePos x="0" y="0"/>
                <wp:positionH relativeFrom="column">
                  <wp:posOffset>7782</wp:posOffset>
                </wp:positionH>
                <wp:positionV relativeFrom="paragraph">
                  <wp:posOffset>7525</wp:posOffset>
                </wp:positionV>
                <wp:extent cx="5991225" cy="7539990"/>
                <wp:effectExtent l="0" t="0" r="28575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399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1C8A" w:rsidRPr="0076049B" w:rsidRDefault="00101C8A" w:rsidP="00101C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(Agency Letterhead)</w:t>
                            </w:r>
                          </w:p>
                          <w:p w:rsidR="00101C8A" w:rsidRPr="0076049B" w:rsidRDefault="00101C8A" w:rsidP="00101C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CERTIFICATION OF COMPLIANCE</w:t>
                            </w:r>
                          </w:p>
                          <w:p w:rsidR="00101C8A" w:rsidRPr="0076049B" w:rsidRDefault="00101C8A" w:rsidP="00101C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PhilGEPS</w:t>
                            </w:r>
                            <w:proofErr w:type="spellEnd"/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Posting</w:t>
                            </w: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This is to certify that the 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(name of agency),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 for the period beginning 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(start date, 2013)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 up to 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(end date, 2013)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>, has posted the Invitations to Bid (ITB), Requests for Expression of Interest (REI), Requests for Quotation (RFQ), Notices of Award/Bid Results, the Actual Approved/Awarded Contracts and Notices to Proceed/Purchase Orders (P.O.s)for all the projects listed below at the Philippine Government Electronic Procurement System (</w:t>
                            </w:r>
                            <w:proofErr w:type="spellStart"/>
                            <w:r w:rsidRPr="0076049B">
                              <w:rPr>
                                <w:rFonts w:ascii="Arial" w:hAnsi="Arial" w:cs="Arial"/>
                              </w:rPr>
                              <w:t>PhilGEPS</w:t>
                            </w:r>
                            <w:proofErr w:type="spellEnd"/>
                            <w:r w:rsidRPr="0076049B">
                              <w:rPr>
                                <w:rFonts w:ascii="Arial" w:hAnsi="Arial" w:cs="Arial"/>
                              </w:rPr>
                              <w:t>), to wit:</w:t>
                            </w: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360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345"/>
                              <w:gridCol w:w="1343"/>
                              <w:gridCol w:w="1334"/>
                              <w:gridCol w:w="1335"/>
                              <w:gridCol w:w="1607"/>
                              <w:gridCol w:w="1170"/>
                              <w:gridCol w:w="1226"/>
                            </w:tblGrid>
                            <w:tr w:rsidR="00101C8A" w:rsidRPr="0076049B" w:rsidTr="001B7842"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>PHILGEPS Reference Number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101C8A" w:rsidRPr="0076049B" w:rsidRDefault="00101C8A" w:rsidP="00685E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>Published Date  of Invitation to Bid/REI/RFQ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vAlign w:val="center"/>
                                </w:tcPr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 xml:space="preserve">Bid Notice Title 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>Published Date of the Notice of Award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vAlign w:val="center"/>
                                </w:tcPr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>Date of Posting of P.O./ Approved Contract and Notice to Proceed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101C8A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01C8A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01C8A">
                                    <w:rPr>
                                      <w:rFonts w:ascii="Arial" w:hAnsi="Arial" w:cs="Arial"/>
                                      <w:lang w:eastAsia="fil-PH"/>
                                    </w:rPr>
                                    <w:t>"Bid Notice Status"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vAlign w:val="center"/>
                                </w:tcPr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6049B">
                                    <w:rPr>
                                      <w:rFonts w:ascii="Arial" w:hAnsi="Arial" w:cs="Arial"/>
                                    </w:rPr>
                                    <w:t>Remarks*</w:t>
                                  </w:r>
                                </w:p>
                                <w:p w:rsidR="00101C8A" w:rsidRPr="0076049B" w:rsidRDefault="00101C8A" w:rsidP="004A16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01C8A" w:rsidRPr="0076049B" w:rsidTr="001B7842">
                              <w:tc>
                                <w:tcPr>
                                  <w:tcW w:w="1345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01C8A" w:rsidRPr="0076049B" w:rsidTr="001B7842">
                              <w:tc>
                                <w:tcPr>
                                  <w:tcW w:w="1345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:rsidR="00101C8A" w:rsidRPr="0076049B" w:rsidRDefault="00101C8A" w:rsidP="004A1668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ins w:id="1" w:author="cfg-acer" w:date="2013-07-24T14:23:00Z"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t xml:space="preserve">* eportances Obligation (SAOideild ed to them consideiring that we are ential Management Staff (PMS)  </w:t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  <w:r w:rsidRPr="00101C8A">
                                <w:rPr>
                                  <w:rFonts w:ascii="Arial" w:hAnsi="Arial" w:cs="Arial"/>
                                  <w:vanish/>
                                </w:rPr>
                                <w:pgNum/>
                              </w:r>
                            </w:ins>
                            <w:ins w:id="2" w:author="cfg-acer" w:date="2013-07-24T14:35:00Z">
                              <w:r w:rsidRPr="00101C8A">
                                <w:rPr>
                                  <w:rFonts w:ascii="Arial" w:hAnsi="Arial" w:cs="Arial"/>
                                </w:rPr>
                                <w:t xml:space="preserve">* Indicate </w:t>
                              </w:r>
                            </w:ins>
                            <w:r w:rsidRPr="00101C8A">
                              <w:rPr>
                                <w:rFonts w:ascii="Arial" w:hAnsi="Arial" w:cs="Arial"/>
                              </w:rPr>
                              <w:t>current status of the ITB/REI/RFQ</w:t>
                            </w:r>
                            <w:ins w:id="3" w:author="cfg-acer" w:date="2013-07-24T14:35:00Z">
                              <w:r w:rsidRPr="00101C8A"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</w:ins>
                            <w:r w:rsidRPr="00101C8A">
                              <w:rPr>
                                <w:rFonts w:ascii="Arial" w:hAnsi="Arial" w:cs="Arial"/>
                              </w:rPr>
                              <w:t>i.e.</w:t>
                            </w:r>
                            <w:ins w:id="4" w:author="cfg-acer" w:date="2013-07-24T14:35:00Z">
                              <w:r w:rsidRPr="00101C8A">
                                <w:rPr>
                                  <w:rFonts w:ascii="Arial" w:hAnsi="Arial" w:cs="Arial"/>
                                </w:rPr>
                                <w:t>,</w:t>
                              </w:r>
                            </w:ins>
                            <w:r w:rsidRPr="00101C8A">
                              <w:rPr>
                                <w:rFonts w:ascii="Arial" w:hAnsi="Arial" w:cs="Arial"/>
                              </w:rPr>
                              <w:t xml:space="preserve"> “Failed”, ”Cancelled”, ”Ongoing Evaluation”, “Ongoing Po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>st Qualification”, “for Signature of the HOPE/BAC”, etc.</w:t>
                            </w: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 This is to further certify that the list includes all projects procured by the 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(name of agency) 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>as of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(date)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This certification is being issued to attest to the truth and accuracy of all the foregoing based on available records and information that can be verified with the </w:t>
                            </w:r>
                            <w:proofErr w:type="spellStart"/>
                            <w:r w:rsidRPr="0076049B">
                              <w:rPr>
                                <w:rFonts w:ascii="Arial" w:hAnsi="Arial" w:cs="Arial"/>
                              </w:rPr>
                              <w:t>PhilGEPS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7" w:firstLine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WITNESS WHEREOF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, we have hereunto affixed our signatures on the ____ day of _____ 2013 at 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(City/Municipality), 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>Philippines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101C8A">
                            <w:pPr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ab/>
                              <w:t xml:space="preserve">            ___________________________</w:t>
                            </w:r>
                            <w:r w:rsidRPr="007604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Chairman, BAC</w:t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7604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                         Head of the Procuring 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6pt;margin-top:.6pt;width:471.75pt;height:5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" filled="f" strokeweight="1.25pt">
                <v:textbox>
                  <w:txbxContent>
                    <w:p w:rsidR="00101C8A" w:rsidRPr="0076049B" w:rsidRDefault="00101C8A" w:rsidP="00101C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6049B">
                        <w:rPr>
                          <w:rFonts w:ascii="Arial" w:hAnsi="Arial" w:cs="Arial"/>
                        </w:rPr>
                        <w:t>(Agency Letterhead)</w:t>
                      </w:r>
                    </w:p>
                    <w:p w:rsidR="00101C8A" w:rsidRPr="0076049B" w:rsidRDefault="00101C8A" w:rsidP="00101C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01C8A" w:rsidRPr="0076049B" w:rsidRDefault="00101C8A" w:rsidP="00101C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CERTIFICATION OF COMPLIANCE</w:t>
                      </w:r>
                    </w:p>
                    <w:p w:rsidR="00101C8A" w:rsidRPr="0076049B" w:rsidRDefault="00101C8A" w:rsidP="00101C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PhilGEPS</w:t>
                      </w:r>
                      <w:proofErr w:type="spellEnd"/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 xml:space="preserve"> Posting</w:t>
                      </w:r>
                    </w:p>
                    <w:p w:rsidR="00101C8A" w:rsidRPr="0076049B" w:rsidRDefault="00101C8A" w:rsidP="00101C8A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highlight w:val="yellow"/>
                        </w:rPr>
                      </w:pPr>
                      <w:r w:rsidRPr="0076049B">
                        <w:rPr>
                          <w:rFonts w:ascii="Arial" w:hAnsi="Arial" w:cs="Arial"/>
                        </w:rPr>
                        <w:t xml:space="preserve">This is to certify that the 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(name of agency),</w:t>
                      </w:r>
                      <w:r w:rsidRPr="0076049B">
                        <w:rPr>
                          <w:rFonts w:ascii="Arial" w:hAnsi="Arial" w:cs="Arial"/>
                        </w:rPr>
                        <w:t xml:space="preserve"> for the period beginning 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(start date, 2013)</w:t>
                      </w:r>
                      <w:r w:rsidRPr="0076049B">
                        <w:rPr>
                          <w:rFonts w:ascii="Arial" w:hAnsi="Arial" w:cs="Arial"/>
                        </w:rPr>
                        <w:t xml:space="preserve"> up to 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(end date, 2013)</w:t>
                      </w:r>
                      <w:r w:rsidRPr="0076049B">
                        <w:rPr>
                          <w:rFonts w:ascii="Arial" w:hAnsi="Arial" w:cs="Arial"/>
                        </w:rPr>
                        <w:t>, has posted the Invitations to Bid (ITB), Requests for Expression of Interest (REI), Requests for Quotation (RFQ), Notices of Award/Bid Results, the Actual Approved/Awarded Contracts and Notices to Proceed/Purchase Orders (P.O.s)for all the projects listed below at the Philippine Government Electronic Procurement System (</w:t>
                      </w:r>
                      <w:proofErr w:type="spellStart"/>
                      <w:r w:rsidRPr="0076049B">
                        <w:rPr>
                          <w:rFonts w:ascii="Arial" w:hAnsi="Arial" w:cs="Arial"/>
                        </w:rPr>
                        <w:t>PhilGEPS</w:t>
                      </w:r>
                      <w:proofErr w:type="spellEnd"/>
                      <w:r w:rsidRPr="0076049B">
                        <w:rPr>
                          <w:rFonts w:ascii="Arial" w:hAnsi="Arial" w:cs="Arial"/>
                        </w:rPr>
                        <w:t>), to wit:</w:t>
                      </w: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360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345"/>
                        <w:gridCol w:w="1343"/>
                        <w:gridCol w:w="1334"/>
                        <w:gridCol w:w="1335"/>
                        <w:gridCol w:w="1607"/>
                        <w:gridCol w:w="1170"/>
                        <w:gridCol w:w="1226"/>
                      </w:tblGrid>
                      <w:tr w:rsidR="00101C8A" w:rsidRPr="0076049B" w:rsidTr="001B7842">
                        <w:tc>
                          <w:tcPr>
                            <w:tcW w:w="1345" w:type="dxa"/>
                            <w:vAlign w:val="center"/>
                          </w:tcPr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PHILGEPS Reference Number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101C8A" w:rsidRPr="0076049B" w:rsidRDefault="00101C8A" w:rsidP="00685EA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Published Date  of Invitation to Bid/REI/RFQ</w:t>
                            </w:r>
                          </w:p>
                        </w:tc>
                        <w:tc>
                          <w:tcPr>
                            <w:tcW w:w="1334" w:type="dxa"/>
                            <w:vAlign w:val="center"/>
                          </w:tcPr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 xml:space="preserve">Bid Notice Title </w:t>
                            </w: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Published Date of the Notice of Award</w:t>
                            </w:r>
                          </w:p>
                        </w:tc>
                        <w:tc>
                          <w:tcPr>
                            <w:tcW w:w="1607" w:type="dxa"/>
                            <w:vAlign w:val="center"/>
                          </w:tcPr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Date of Posting of P.O./ Approved Contract and Notice to Proceed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101C8A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01C8A">
                              <w:rPr>
                                <w:rFonts w:ascii="Arial" w:hAnsi="Arial" w:cs="Arial"/>
                                <w:lang w:eastAsia="fil-PH"/>
                              </w:rPr>
                              <w:t>"Bid Notice Status"</w:t>
                            </w:r>
                          </w:p>
                        </w:tc>
                        <w:tc>
                          <w:tcPr>
                            <w:tcW w:w="1226" w:type="dxa"/>
                            <w:vAlign w:val="center"/>
                          </w:tcPr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049B">
                              <w:rPr>
                                <w:rFonts w:ascii="Arial" w:hAnsi="Arial" w:cs="Arial"/>
                              </w:rPr>
                              <w:t>Remarks*</w:t>
                            </w:r>
                          </w:p>
                          <w:p w:rsidR="00101C8A" w:rsidRPr="0076049B" w:rsidRDefault="00101C8A" w:rsidP="004A16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01C8A" w:rsidRPr="0076049B" w:rsidTr="001B7842">
                        <w:tc>
                          <w:tcPr>
                            <w:tcW w:w="1345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01C8A" w:rsidRPr="0076049B" w:rsidTr="001B7842">
                        <w:tc>
                          <w:tcPr>
                            <w:tcW w:w="1345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07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:rsidR="00101C8A" w:rsidRPr="0076049B" w:rsidRDefault="00101C8A" w:rsidP="004A166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  <w:ins w:id="5" w:author="cfg-acer" w:date="2013-07-24T14:23:00Z">
                        <w:r w:rsidRPr="00101C8A">
                          <w:rPr>
                            <w:rFonts w:ascii="Arial" w:hAnsi="Arial" w:cs="Arial"/>
                            <w:vanish/>
                          </w:rPr>
                          <w:t xml:space="preserve">* eportances Obligation (SAOideild ed to them consideiring that we are ential Management Staff (PMS)  </w:t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 w:rsidRPr="00101C8A"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</w:ins>
                      <w:ins w:id="6" w:author="cfg-acer" w:date="2013-07-24T14:35:00Z">
                        <w:r w:rsidRPr="00101C8A">
                          <w:rPr>
                            <w:rFonts w:ascii="Arial" w:hAnsi="Arial" w:cs="Arial"/>
                          </w:rPr>
                          <w:t xml:space="preserve">* Indicate </w:t>
                        </w:r>
                      </w:ins>
                      <w:r w:rsidRPr="00101C8A">
                        <w:rPr>
                          <w:rFonts w:ascii="Arial" w:hAnsi="Arial" w:cs="Arial"/>
                        </w:rPr>
                        <w:t>current status of the ITB/REI/RFQ</w:t>
                      </w:r>
                      <w:ins w:id="7" w:author="cfg-acer" w:date="2013-07-24T14:35:00Z">
                        <w:r w:rsidRPr="00101C8A">
                          <w:rPr>
                            <w:rFonts w:ascii="Arial" w:hAnsi="Arial" w:cs="Arial"/>
                          </w:rPr>
                          <w:t xml:space="preserve">, </w:t>
                        </w:r>
                      </w:ins>
                      <w:r w:rsidRPr="00101C8A">
                        <w:rPr>
                          <w:rFonts w:ascii="Arial" w:hAnsi="Arial" w:cs="Arial"/>
                        </w:rPr>
                        <w:t>i.e.</w:t>
                      </w:r>
                      <w:ins w:id="8" w:author="cfg-acer" w:date="2013-07-24T14:35:00Z">
                        <w:r w:rsidRPr="00101C8A">
                          <w:rPr>
                            <w:rFonts w:ascii="Arial" w:hAnsi="Arial" w:cs="Arial"/>
                          </w:rPr>
                          <w:t>,</w:t>
                        </w:r>
                      </w:ins>
                      <w:r w:rsidRPr="00101C8A">
                        <w:rPr>
                          <w:rFonts w:ascii="Arial" w:hAnsi="Arial" w:cs="Arial"/>
                        </w:rPr>
                        <w:t xml:space="preserve"> “Failed”, ”Cancelled”, ”Ongoing Evaluation”, “Ongoing Po</w:t>
                      </w:r>
                      <w:r w:rsidRPr="0076049B">
                        <w:rPr>
                          <w:rFonts w:ascii="Arial" w:hAnsi="Arial" w:cs="Arial"/>
                        </w:rPr>
                        <w:t>st Qualification”, “for Signature of the HOPE/BAC”, etc.</w:t>
                      </w: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  <w:r w:rsidRPr="0076049B">
                        <w:rPr>
                          <w:rFonts w:ascii="Arial" w:hAnsi="Arial" w:cs="Arial"/>
                        </w:rPr>
                        <w:t xml:space="preserve"> This is to further certify that the list includes all projects procured by the 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 xml:space="preserve">(name of agency) </w:t>
                      </w:r>
                      <w:r w:rsidRPr="0076049B">
                        <w:rPr>
                          <w:rFonts w:ascii="Arial" w:hAnsi="Arial" w:cs="Arial"/>
                        </w:rPr>
                        <w:t>as of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 xml:space="preserve"> (date)</w:t>
                      </w:r>
                      <w:r w:rsidRPr="0076049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 w:firstLine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  <w:r w:rsidRPr="0076049B">
                        <w:rPr>
                          <w:rFonts w:ascii="Arial" w:hAnsi="Arial" w:cs="Arial"/>
                        </w:rPr>
                        <w:t xml:space="preserve">This certification is being issued to attest to the truth and accuracy of all the foregoing based on available records and information that can be verified with the </w:t>
                      </w:r>
                      <w:proofErr w:type="spellStart"/>
                      <w:r w:rsidRPr="0076049B">
                        <w:rPr>
                          <w:rFonts w:ascii="Arial" w:hAnsi="Arial" w:cs="Arial"/>
                        </w:rPr>
                        <w:t>PhilGEPS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7" w:firstLine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IN WITNESS WHEREOF</w:t>
                      </w:r>
                      <w:r w:rsidRPr="0076049B">
                        <w:rPr>
                          <w:rFonts w:ascii="Arial" w:hAnsi="Arial" w:cs="Arial"/>
                        </w:rPr>
                        <w:t xml:space="preserve">, we have hereunto affixed our signatures on the ____ day of _____ 2013 at 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 xml:space="preserve">(City/Municipality), </w:t>
                      </w:r>
                      <w:r w:rsidRPr="0076049B">
                        <w:rPr>
                          <w:rFonts w:ascii="Arial" w:hAnsi="Arial" w:cs="Arial"/>
                        </w:rPr>
                        <w:t>Philippines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01C8A" w:rsidRPr="0076049B" w:rsidRDefault="00101C8A" w:rsidP="00101C8A">
                      <w:pPr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6049B">
                        <w:rPr>
                          <w:rFonts w:ascii="Arial" w:hAnsi="Arial" w:cs="Arial"/>
                        </w:rPr>
                        <w:t>___________________________</w:t>
                      </w:r>
                      <w:r w:rsidRPr="0076049B">
                        <w:rPr>
                          <w:rFonts w:ascii="Arial" w:hAnsi="Arial" w:cs="Arial"/>
                        </w:rPr>
                        <w:tab/>
                      </w:r>
                      <w:r w:rsidRPr="0076049B">
                        <w:rPr>
                          <w:rFonts w:ascii="Arial" w:hAnsi="Arial" w:cs="Arial"/>
                        </w:rPr>
                        <w:tab/>
                      </w:r>
                      <w:r w:rsidRPr="0076049B">
                        <w:rPr>
                          <w:rFonts w:ascii="Arial" w:hAnsi="Arial" w:cs="Arial"/>
                        </w:rPr>
                        <w:tab/>
                        <w:t xml:space="preserve">            ___________________________</w:t>
                      </w:r>
                      <w:r w:rsidRPr="0076049B">
                        <w:rPr>
                          <w:rFonts w:ascii="Arial" w:hAnsi="Arial" w:cs="Arial"/>
                        </w:rPr>
                        <w:tab/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>Chairman, BAC</w:t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76049B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                         Head of the Procuring Entity</w:t>
                      </w:r>
                    </w:p>
                  </w:txbxContent>
                </v:textbox>
              </v:shape>
            </w:pict>
          </mc:Fallback>
        </mc:AlternateContent>
      </w:r>
    </w:p>
    <w:p w:rsidR="00101C8A" w:rsidRPr="00F95189" w:rsidRDefault="00101C8A" w:rsidP="00101C8A">
      <w:pPr>
        <w:spacing w:line="240" w:lineRule="auto"/>
        <w:rPr>
          <w:rFonts w:ascii="Arial" w:hAnsi="Arial" w:cs="Arial"/>
        </w:rPr>
      </w:pPr>
    </w:p>
    <w:p w:rsidR="00101C8A" w:rsidRPr="00F95189" w:rsidRDefault="00101C8A" w:rsidP="00101C8A">
      <w:pPr>
        <w:rPr>
          <w:rFonts w:ascii="Arial" w:hAnsi="Arial" w:cs="Arial"/>
        </w:rPr>
      </w:pPr>
    </w:p>
    <w:p w:rsidR="00101C8A" w:rsidRPr="00F95189" w:rsidRDefault="00101C8A" w:rsidP="00101C8A">
      <w:pPr>
        <w:pStyle w:val="NoSpacing"/>
        <w:jc w:val="right"/>
        <w:rPr>
          <w:rFonts w:ascii="Arial" w:hAnsi="Arial" w:cs="Arial"/>
        </w:rPr>
        <w:sectPr w:rsidR="00101C8A" w:rsidRPr="00F95189" w:rsidSect="00C46F34">
          <w:pgSz w:w="11907" w:h="16839" w:code="9"/>
          <w:pgMar w:top="1152" w:right="1152" w:bottom="1152" w:left="1152" w:header="720" w:footer="720" w:gutter="0"/>
          <w:cols w:space="720"/>
          <w:docGrid w:linePitch="360"/>
        </w:sectPr>
      </w:pPr>
    </w:p>
    <w:p w:rsidR="00101C8A" w:rsidRDefault="00101C8A" w:rsidP="00101C8A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101C8A" w:rsidRDefault="00101C8A" w:rsidP="00101C8A">
      <w:pPr>
        <w:spacing w:line="240" w:lineRule="auto"/>
        <w:jc w:val="center"/>
        <w:rPr>
          <w:rFonts w:ascii="Arial" w:hAnsi="Arial" w:cs="Arial"/>
          <w:b/>
          <w:bCs/>
          <w:lang w:eastAsia="fil-PH"/>
        </w:rPr>
      </w:pPr>
    </w:p>
    <w:p w:rsidR="00101C8A" w:rsidRPr="00607761" w:rsidRDefault="00101C8A" w:rsidP="00101C8A">
      <w:pPr>
        <w:spacing w:line="240" w:lineRule="auto"/>
        <w:jc w:val="center"/>
        <w:rPr>
          <w:rFonts w:ascii="Arial" w:hAnsi="Arial" w:cs="Arial"/>
          <w:b/>
          <w:bCs/>
        </w:rPr>
      </w:pPr>
      <w:r w:rsidRPr="00607761">
        <w:rPr>
          <w:rFonts w:ascii="Arial" w:hAnsi="Arial" w:cs="Arial"/>
          <w:b/>
          <w:bCs/>
          <w:lang w:eastAsia="fil-PH"/>
        </w:rPr>
        <w:t>Guide in Accomplishing Certificate of Compliance</w:t>
      </w:r>
    </w:p>
    <w:p w:rsidR="00101C8A" w:rsidRPr="00DC095C" w:rsidRDefault="00101C8A" w:rsidP="00101C8A">
      <w:pPr>
        <w:spacing w:line="240" w:lineRule="auto"/>
        <w:jc w:val="center"/>
        <w:rPr>
          <w:rFonts w:ascii="Arial" w:hAnsi="Arial" w:cs="Arial"/>
          <w:lang w:eastAsia="fil-PH"/>
        </w:rPr>
      </w:pPr>
      <w:r w:rsidRPr="00DC095C">
        <w:rPr>
          <w:rFonts w:ascii="Arial" w:hAnsi="Arial" w:cs="Arial"/>
        </w:rPr>
        <w:t>(</w:t>
      </w:r>
      <w:proofErr w:type="spellStart"/>
      <w:r w:rsidRPr="00DC095C">
        <w:rPr>
          <w:rFonts w:ascii="Arial" w:hAnsi="Arial" w:cs="Arial"/>
        </w:rPr>
        <w:t>PhilGEPS</w:t>
      </w:r>
      <w:proofErr w:type="spellEnd"/>
      <w:r w:rsidRPr="00DC095C">
        <w:rPr>
          <w:rFonts w:ascii="Arial" w:hAnsi="Arial" w:cs="Arial"/>
        </w:rPr>
        <w:t xml:space="preserve"> Posting)</w:t>
      </w:r>
    </w:p>
    <w:p w:rsidR="00101C8A" w:rsidRPr="009108BD" w:rsidRDefault="00101C8A" w:rsidP="00101C8A">
      <w:pPr>
        <w:spacing w:line="240" w:lineRule="auto"/>
        <w:jc w:val="center"/>
        <w:rPr>
          <w:rFonts w:ascii="Arial" w:hAnsi="Arial" w:cs="Arial"/>
          <w:lang w:eastAsia="fil-PH"/>
        </w:rPr>
      </w:pPr>
    </w:p>
    <w:p w:rsidR="00101C8A" w:rsidRDefault="00101C8A" w:rsidP="00101C8A">
      <w:pPr>
        <w:spacing w:line="240" w:lineRule="auto"/>
        <w:rPr>
          <w:rFonts w:ascii="Arial" w:hAnsi="Arial" w:cs="Arial"/>
          <w:lang w:eastAsia="fil-PH"/>
        </w:rPr>
      </w:pPr>
    </w:p>
    <w:p w:rsidR="00101C8A" w:rsidRPr="00964CA1" w:rsidRDefault="00101C8A" w:rsidP="00101C8A">
      <w:pPr>
        <w:spacing w:line="240" w:lineRule="auto"/>
        <w:rPr>
          <w:rFonts w:ascii="Arial" w:hAnsi="Arial" w:cs="Arial"/>
          <w:lang w:eastAsia="fil-PH"/>
        </w:rPr>
      </w:pPr>
    </w:p>
    <w:p w:rsidR="00101C8A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eastAsia="fil-PH"/>
        </w:rPr>
      </w:pPr>
      <w:r>
        <w:rPr>
          <w:rFonts w:ascii="Arial" w:hAnsi="Arial" w:cs="Arial"/>
          <w:lang w:eastAsia="fil-PH"/>
        </w:rPr>
        <w:t>Agency can r</w:t>
      </w:r>
      <w:r w:rsidRPr="009108BD">
        <w:rPr>
          <w:rFonts w:ascii="Arial" w:hAnsi="Arial" w:cs="Arial"/>
          <w:lang w:eastAsia="fil-PH"/>
        </w:rPr>
        <w:t xml:space="preserve">equest </w:t>
      </w:r>
      <w:r>
        <w:rPr>
          <w:rFonts w:ascii="Arial" w:hAnsi="Arial" w:cs="Arial"/>
          <w:lang w:eastAsia="fil-PH"/>
        </w:rPr>
        <w:t xml:space="preserve">from </w:t>
      </w:r>
      <w:proofErr w:type="spellStart"/>
      <w:r w:rsidRPr="009108BD">
        <w:rPr>
          <w:rFonts w:ascii="Arial" w:hAnsi="Arial" w:cs="Arial"/>
          <w:lang w:eastAsia="fil-PH"/>
        </w:rPr>
        <w:t>PhilGEPS</w:t>
      </w:r>
      <w:proofErr w:type="spellEnd"/>
      <w:r w:rsidRPr="009108BD">
        <w:rPr>
          <w:rFonts w:ascii="Arial" w:hAnsi="Arial" w:cs="Arial"/>
          <w:lang w:eastAsia="fil-PH"/>
        </w:rPr>
        <w:t xml:space="preserve"> a </w:t>
      </w:r>
      <w:r>
        <w:rPr>
          <w:rFonts w:ascii="Arial" w:hAnsi="Arial" w:cs="Arial"/>
          <w:lang w:eastAsia="fil-PH"/>
        </w:rPr>
        <w:t>R</w:t>
      </w:r>
      <w:r w:rsidRPr="00964CA1">
        <w:rPr>
          <w:rFonts w:ascii="Arial" w:hAnsi="Arial" w:cs="Arial"/>
          <w:lang w:eastAsia="fil-PH"/>
        </w:rPr>
        <w:t xml:space="preserve">eport </w:t>
      </w:r>
      <w:r w:rsidRPr="009108BD">
        <w:rPr>
          <w:rFonts w:ascii="Arial" w:hAnsi="Arial" w:cs="Arial"/>
          <w:lang w:eastAsia="fil-PH"/>
        </w:rPr>
        <w:t xml:space="preserve">on </w:t>
      </w:r>
      <w:r>
        <w:rPr>
          <w:rFonts w:ascii="Arial" w:hAnsi="Arial" w:cs="Arial"/>
          <w:lang w:eastAsia="fil-PH"/>
        </w:rPr>
        <w:t>Notices Posting by sending an email to</w:t>
      </w:r>
    </w:p>
    <w:p w:rsidR="00101C8A" w:rsidRDefault="00101C8A" w:rsidP="00101C8A">
      <w:pPr>
        <w:spacing w:line="240" w:lineRule="auto"/>
        <w:ind w:left="720"/>
        <w:jc w:val="both"/>
        <w:rPr>
          <w:rFonts w:ascii="Arial" w:hAnsi="Arial" w:cs="Arial"/>
          <w:lang w:eastAsia="fil-PH"/>
        </w:rPr>
      </w:pPr>
      <w:hyperlink r:id="rId6" w:history="1">
        <w:r w:rsidRPr="0065558C">
          <w:rPr>
            <w:rStyle w:val="Hyperlink"/>
            <w:rFonts w:ascii="Arial" w:hAnsi="Arial" w:cs="Arial"/>
            <w:lang w:eastAsia="fil-PH"/>
          </w:rPr>
          <w:t>eps@procurementservice.org</w:t>
        </w:r>
      </w:hyperlink>
      <w:r>
        <w:rPr>
          <w:rFonts w:ascii="Arial" w:hAnsi="Arial" w:cs="Arial"/>
          <w:lang w:eastAsia="fil-PH"/>
        </w:rPr>
        <w:t xml:space="preserve"> copy furnished </w:t>
      </w:r>
      <w:hyperlink r:id="rId7" w:history="1">
        <w:r w:rsidRPr="0065558C">
          <w:rPr>
            <w:rStyle w:val="Hyperlink"/>
            <w:rFonts w:ascii="Arial" w:hAnsi="Arial" w:cs="Arial"/>
            <w:lang w:eastAsia="fil-PH"/>
          </w:rPr>
          <w:t>rmclemente@.procurementservice.org</w:t>
        </w:r>
      </w:hyperlink>
      <w:r>
        <w:rPr>
          <w:rFonts w:ascii="Arial" w:hAnsi="Arial" w:cs="Arial"/>
          <w:lang w:eastAsia="fil-PH"/>
        </w:rPr>
        <w:t xml:space="preserve"> and </w:t>
      </w:r>
      <w:hyperlink r:id="rId8" w:history="1">
        <w:r w:rsidRPr="0065558C">
          <w:rPr>
            <w:rStyle w:val="Hyperlink"/>
            <w:rFonts w:ascii="Arial" w:hAnsi="Arial" w:cs="Arial"/>
            <w:lang w:eastAsia="fil-PH"/>
          </w:rPr>
          <w:t>ao25secretariat@dap.edu.ph</w:t>
        </w:r>
      </w:hyperlink>
    </w:p>
    <w:p w:rsidR="00101C8A" w:rsidRDefault="00101C8A" w:rsidP="00101C8A">
      <w:pPr>
        <w:spacing w:line="240" w:lineRule="auto"/>
        <w:ind w:left="720"/>
        <w:jc w:val="both"/>
        <w:rPr>
          <w:rFonts w:ascii="Arial" w:hAnsi="Arial" w:cs="Arial"/>
          <w:lang w:eastAsia="fil-PH"/>
        </w:rPr>
      </w:pPr>
    </w:p>
    <w:p w:rsidR="00101C8A" w:rsidRPr="00E50CE3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lang w:eastAsia="fil-PH"/>
        </w:rPr>
      </w:pPr>
      <w:proofErr w:type="spellStart"/>
      <w:r w:rsidRPr="00964CA1">
        <w:rPr>
          <w:rFonts w:ascii="Arial" w:hAnsi="Arial" w:cs="Arial"/>
          <w:lang w:eastAsia="fil-PH"/>
        </w:rPr>
        <w:t>PhilGEPS</w:t>
      </w:r>
      <w:proofErr w:type="spellEnd"/>
      <w:r w:rsidRPr="00964CA1">
        <w:rPr>
          <w:rFonts w:ascii="Arial" w:hAnsi="Arial" w:cs="Arial"/>
          <w:lang w:eastAsia="fil-PH"/>
        </w:rPr>
        <w:t xml:space="preserve"> </w:t>
      </w:r>
      <w:r>
        <w:rPr>
          <w:rFonts w:ascii="Arial" w:hAnsi="Arial" w:cs="Arial"/>
          <w:lang w:eastAsia="fil-PH"/>
        </w:rPr>
        <w:t xml:space="preserve">will </w:t>
      </w:r>
      <w:r w:rsidRPr="00964CA1">
        <w:rPr>
          <w:rFonts w:ascii="Arial" w:hAnsi="Arial" w:cs="Arial"/>
          <w:lang w:eastAsia="fil-PH"/>
        </w:rPr>
        <w:t xml:space="preserve">provide </w:t>
      </w:r>
      <w:r>
        <w:rPr>
          <w:rFonts w:ascii="Arial" w:hAnsi="Arial" w:cs="Arial"/>
          <w:lang w:eastAsia="fil-PH"/>
        </w:rPr>
        <w:t xml:space="preserve">an electronic </w:t>
      </w:r>
      <w:r w:rsidRPr="00964CA1">
        <w:rPr>
          <w:rFonts w:ascii="Arial" w:hAnsi="Arial" w:cs="Arial"/>
          <w:lang w:eastAsia="fil-PH"/>
        </w:rPr>
        <w:t xml:space="preserve">copy of the </w:t>
      </w:r>
      <w:r>
        <w:rPr>
          <w:rFonts w:ascii="Arial" w:hAnsi="Arial" w:cs="Arial"/>
          <w:lang w:eastAsia="fil-PH"/>
        </w:rPr>
        <w:t xml:space="preserve">requested </w:t>
      </w:r>
      <w:r w:rsidRPr="00964CA1">
        <w:rPr>
          <w:rFonts w:ascii="Arial" w:hAnsi="Arial" w:cs="Arial"/>
          <w:lang w:eastAsia="fil-PH"/>
        </w:rPr>
        <w:t xml:space="preserve">report </w:t>
      </w:r>
      <w:r>
        <w:rPr>
          <w:rFonts w:ascii="Arial" w:hAnsi="Arial" w:cs="Arial"/>
          <w:lang w:eastAsia="fil-PH"/>
        </w:rPr>
        <w:t>with the following information.</w:t>
      </w:r>
    </w:p>
    <w:p w:rsidR="00101C8A" w:rsidRDefault="00101C8A" w:rsidP="00101C8A">
      <w:pPr>
        <w:pStyle w:val="ListParagraph"/>
        <w:rPr>
          <w:rFonts w:ascii="Arial" w:hAnsi="Arial" w:cs="Arial"/>
          <w:lang w:eastAsia="fil-PH"/>
        </w:rPr>
      </w:pPr>
    </w:p>
    <w:tbl>
      <w:tblPr>
        <w:tblW w:w="0" w:type="auto"/>
        <w:jc w:val="center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620"/>
        <w:gridCol w:w="900"/>
        <w:gridCol w:w="1530"/>
        <w:gridCol w:w="2070"/>
        <w:gridCol w:w="1494"/>
        <w:gridCol w:w="1494"/>
      </w:tblGrid>
      <w:tr w:rsidR="00101C8A" w:rsidRPr="0076049B" w:rsidTr="00EB7F04">
        <w:trPr>
          <w:jc w:val="center"/>
        </w:trPr>
        <w:tc>
          <w:tcPr>
            <w:tcW w:w="1350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76049B">
              <w:rPr>
                <w:rFonts w:ascii="Arial" w:hAnsi="Arial" w:cs="Arial"/>
              </w:rPr>
              <w:t>PHILGEPS Reference Number</w:t>
            </w:r>
          </w:p>
        </w:tc>
        <w:tc>
          <w:tcPr>
            <w:tcW w:w="1620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76049B">
              <w:rPr>
                <w:rFonts w:ascii="Arial" w:hAnsi="Arial" w:cs="Arial"/>
              </w:rPr>
              <w:t>Published Date of Invitation to Bid/REI/RFQ</w:t>
            </w:r>
          </w:p>
        </w:tc>
        <w:tc>
          <w:tcPr>
            <w:tcW w:w="900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76049B">
              <w:rPr>
                <w:rFonts w:ascii="Arial" w:hAnsi="Arial" w:cs="Arial"/>
              </w:rPr>
              <w:t xml:space="preserve">Bid Notice Title </w:t>
            </w:r>
          </w:p>
        </w:tc>
        <w:tc>
          <w:tcPr>
            <w:tcW w:w="1530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76049B">
              <w:rPr>
                <w:rFonts w:ascii="Arial" w:hAnsi="Arial" w:cs="Arial"/>
              </w:rPr>
              <w:t>Published Date of the Notice of Award</w:t>
            </w:r>
          </w:p>
        </w:tc>
        <w:tc>
          <w:tcPr>
            <w:tcW w:w="2070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Posting of P.O./</w:t>
            </w:r>
            <w:r w:rsidRPr="0076049B">
              <w:rPr>
                <w:rFonts w:ascii="Arial" w:hAnsi="Arial" w:cs="Arial"/>
              </w:rPr>
              <w:t>Approved Contract and Notice to Proceed</w:t>
            </w:r>
          </w:p>
        </w:tc>
        <w:tc>
          <w:tcPr>
            <w:tcW w:w="1494" w:type="dxa"/>
            <w:vAlign w:val="center"/>
          </w:tcPr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101C8A">
              <w:rPr>
                <w:rFonts w:ascii="Arial" w:hAnsi="Arial" w:cs="Arial"/>
                <w:lang w:eastAsia="fil-PH"/>
              </w:rPr>
              <w:t>"Bid Notice Status"</w:t>
            </w:r>
          </w:p>
        </w:tc>
        <w:tc>
          <w:tcPr>
            <w:tcW w:w="1494" w:type="dxa"/>
          </w:tcPr>
          <w:p w:rsidR="00101C8A" w:rsidRDefault="00101C8A" w:rsidP="00EB7F04">
            <w:pPr>
              <w:jc w:val="center"/>
              <w:rPr>
                <w:rFonts w:ascii="Arial" w:hAnsi="Arial" w:cs="Arial"/>
              </w:rPr>
            </w:pPr>
          </w:p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  <w:r w:rsidRPr="0076049B">
              <w:rPr>
                <w:rFonts w:ascii="Arial" w:hAnsi="Arial" w:cs="Arial"/>
              </w:rPr>
              <w:t>Remarks*</w:t>
            </w:r>
          </w:p>
          <w:p w:rsidR="00101C8A" w:rsidRPr="0076049B" w:rsidRDefault="00101C8A" w:rsidP="00EB7F04">
            <w:pPr>
              <w:jc w:val="center"/>
              <w:rPr>
                <w:rFonts w:ascii="Arial" w:hAnsi="Arial" w:cs="Arial"/>
              </w:rPr>
            </w:pPr>
          </w:p>
        </w:tc>
      </w:tr>
      <w:tr w:rsidR="00101C8A" w:rsidRPr="0076049B" w:rsidTr="00EB7F04">
        <w:trPr>
          <w:jc w:val="center"/>
        </w:trPr>
        <w:tc>
          <w:tcPr>
            <w:tcW w:w="135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</w:tr>
      <w:tr w:rsidR="00101C8A" w:rsidRPr="0076049B" w:rsidTr="00EB7F04">
        <w:trPr>
          <w:jc w:val="center"/>
        </w:trPr>
        <w:tc>
          <w:tcPr>
            <w:tcW w:w="135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101C8A" w:rsidRPr="0076049B" w:rsidRDefault="00101C8A" w:rsidP="00EB7F04">
            <w:pPr>
              <w:jc w:val="both"/>
              <w:rPr>
                <w:rFonts w:ascii="Arial" w:hAnsi="Arial" w:cs="Arial"/>
              </w:rPr>
            </w:pPr>
          </w:p>
        </w:tc>
      </w:tr>
    </w:tbl>
    <w:p w:rsidR="00101C8A" w:rsidRDefault="00101C8A" w:rsidP="00101C8A">
      <w:pPr>
        <w:spacing w:line="240" w:lineRule="auto"/>
        <w:ind w:left="720"/>
        <w:jc w:val="both"/>
        <w:rPr>
          <w:rFonts w:ascii="Arial" w:hAnsi="Arial" w:cs="Arial"/>
          <w:lang w:eastAsia="fil-PH"/>
        </w:rPr>
      </w:pPr>
    </w:p>
    <w:p w:rsidR="00101C8A" w:rsidRDefault="00101C8A" w:rsidP="00101C8A">
      <w:pPr>
        <w:spacing w:line="240" w:lineRule="auto"/>
        <w:ind w:left="720"/>
        <w:jc w:val="both"/>
        <w:rPr>
          <w:rFonts w:ascii="Arial" w:hAnsi="Arial" w:cs="Arial"/>
          <w:lang w:eastAsia="fil-PH"/>
        </w:rPr>
      </w:pPr>
      <w:r w:rsidRPr="000B6D5F">
        <w:rPr>
          <w:rFonts w:ascii="Arial" w:hAnsi="Arial" w:cs="Arial"/>
          <w:lang w:eastAsia="fil-PH"/>
        </w:rPr>
        <w:tab/>
      </w:r>
    </w:p>
    <w:p w:rsidR="00101C8A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eastAsia="fil-PH"/>
        </w:rPr>
      </w:pPr>
      <w:r w:rsidRPr="00B15EB0">
        <w:rPr>
          <w:rFonts w:ascii="Arial" w:hAnsi="Arial" w:cs="Arial"/>
          <w:lang w:eastAsia="fil-PH"/>
        </w:rPr>
        <w:t xml:space="preserve">Upon receipt of the report, </w:t>
      </w:r>
      <w:r>
        <w:rPr>
          <w:rFonts w:ascii="Arial" w:hAnsi="Arial" w:cs="Arial"/>
          <w:lang w:eastAsia="fil-PH"/>
        </w:rPr>
        <w:t>the</w:t>
      </w:r>
      <w:r w:rsidRPr="00B15EB0">
        <w:rPr>
          <w:rFonts w:ascii="Arial" w:hAnsi="Arial" w:cs="Arial"/>
          <w:lang w:eastAsia="fil-PH"/>
        </w:rPr>
        <w:t xml:space="preserve"> A</w:t>
      </w:r>
      <w:r w:rsidRPr="00964CA1">
        <w:rPr>
          <w:rFonts w:ascii="Arial" w:hAnsi="Arial" w:cs="Arial"/>
          <w:lang w:eastAsia="fil-PH"/>
        </w:rPr>
        <w:t>gency</w:t>
      </w:r>
      <w:r w:rsidRPr="00B15EB0">
        <w:rPr>
          <w:rFonts w:ascii="Arial" w:hAnsi="Arial" w:cs="Arial"/>
          <w:lang w:eastAsia="fil-PH"/>
        </w:rPr>
        <w:t xml:space="preserve"> needs</w:t>
      </w:r>
      <w:r w:rsidRPr="00964CA1">
        <w:rPr>
          <w:rFonts w:ascii="Arial" w:hAnsi="Arial" w:cs="Arial"/>
          <w:lang w:eastAsia="fil-PH"/>
        </w:rPr>
        <w:t xml:space="preserve"> to </w:t>
      </w:r>
      <w:r>
        <w:rPr>
          <w:rFonts w:ascii="Arial" w:hAnsi="Arial" w:cs="Arial"/>
          <w:lang w:eastAsia="fil-PH"/>
        </w:rPr>
        <w:t>indicate</w:t>
      </w:r>
      <w:r w:rsidRPr="00B15EB0">
        <w:rPr>
          <w:rFonts w:ascii="Arial" w:hAnsi="Arial" w:cs="Arial"/>
          <w:lang w:eastAsia="fil-PH"/>
        </w:rPr>
        <w:t xml:space="preserve"> in the </w:t>
      </w:r>
      <w:r w:rsidRPr="00964CA1">
        <w:rPr>
          <w:rFonts w:ascii="Arial" w:hAnsi="Arial" w:cs="Arial"/>
          <w:lang w:eastAsia="fil-PH"/>
        </w:rPr>
        <w:t xml:space="preserve">"Remarks" </w:t>
      </w:r>
      <w:r w:rsidRPr="00B15EB0">
        <w:rPr>
          <w:rFonts w:ascii="Arial" w:hAnsi="Arial" w:cs="Arial"/>
          <w:lang w:eastAsia="fil-PH"/>
        </w:rPr>
        <w:t xml:space="preserve">column the status of </w:t>
      </w:r>
      <w:r>
        <w:rPr>
          <w:rFonts w:ascii="Arial" w:hAnsi="Arial" w:cs="Arial"/>
          <w:lang w:eastAsia="fil-PH"/>
        </w:rPr>
        <w:t xml:space="preserve">each of </w:t>
      </w:r>
      <w:r w:rsidRPr="00964CA1">
        <w:rPr>
          <w:rFonts w:ascii="Arial" w:hAnsi="Arial" w:cs="Arial"/>
          <w:lang w:eastAsia="fil-PH"/>
        </w:rPr>
        <w:t xml:space="preserve">the ITBs, REIs and RFQs with No Awards </w:t>
      </w:r>
      <w:r w:rsidRPr="00B15EB0">
        <w:rPr>
          <w:rFonts w:ascii="Arial" w:hAnsi="Arial" w:cs="Arial"/>
          <w:lang w:eastAsia="fil-PH"/>
        </w:rPr>
        <w:t>(i.e., “Failed”, “Cancelled”, “Ongoing Evaluation”, “Ongoing Post Qualification”, “For Signature of the HOPE/BAC”</w:t>
      </w:r>
      <w:r>
        <w:rPr>
          <w:rFonts w:ascii="Arial" w:hAnsi="Arial" w:cs="Arial"/>
          <w:lang w:eastAsia="fil-PH"/>
        </w:rPr>
        <w:t>, etc.).</w:t>
      </w:r>
    </w:p>
    <w:p w:rsidR="00101C8A" w:rsidRPr="00964CA1" w:rsidRDefault="00101C8A" w:rsidP="00101C8A">
      <w:pPr>
        <w:spacing w:line="240" w:lineRule="auto"/>
        <w:ind w:left="720"/>
        <w:jc w:val="both"/>
        <w:rPr>
          <w:rFonts w:ascii="Arial" w:hAnsi="Arial" w:cs="Arial"/>
          <w:lang w:eastAsia="fil-PH"/>
        </w:rPr>
      </w:pPr>
    </w:p>
    <w:p w:rsidR="00101C8A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eastAsia="fil-PH"/>
        </w:rPr>
      </w:pPr>
      <w:r>
        <w:rPr>
          <w:rFonts w:ascii="Arial" w:hAnsi="Arial" w:cs="Arial"/>
          <w:lang w:eastAsia="fil-PH"/>
        </w:rPr>
        <w:t>Agency should s</w:t>
      </w:r>
      <w:r w:rsidRPr="00A42BC7">
        <w:rPr>
          <w:rFonts w:ascii="Arial" w:hAnsi="Arial" w:cs="Arial"/>
          <w:lang w:eastAsia="fil-PH"/>
        </w:rPr>
        <w:t xml:space="preserve">ubmit the Certification of Compliance with </w:t>
      </w:r>
      <w:proofErr w:type="spellStart"/>
      <w:r w:rsidRPr="00A42BC7">
        <w:rPr>
          <w:rFonts w:ascii="Arial" w:hAnsi="Arial" w:cs="Arial"/>
          <w:lang w:eastAsia="fil-PH"/>
        </w:rPr>
        <w:t>PhilGEPS</w:t>
      </w:r>
      <w:proofErr w:type="spellEnd"/>
      <w:r w:rsidRPr="00A42BC7">
        <w:rPr>
          <w:rFonts w:ascii="Arial" w:hAnsi="Arial" w:cs="Arial"/>
          <w:lang w:eastAsia="fil-PH"/>
        </w:rPr>
        <w:t xml:space="preserve"> Posting, including the accomplished Report on Notices Posting on or before November 30, 2013</w:t>
      </w:r>
      <w:r>
        <w:rPr>
          <w:rFonts w:ascii="Arial" w:hAnsi="Arial" w:cs="Arial"/>
          <w:lang w:eastAsia="fil-PH"/>
        </w:rPr>
        <w:t>, duly signed by the BAC Chairman and Head of the Procuring Entity.  Incomplete and unsigned submissions will not be acted upon.</w:t>
      </w:r>
    </w:p>
    <w:p w:rsidR="00101C8A" w:rsidRDefault="00101C8A" w:rsidP="00101C8A">
      <w:pPr>
        <w:pStyle w:val="ListParagraph"/>
        <w:rPr>
          <w:rFonts w:ascii="Arial" w:hAnsi="Arial" w:cs="Arial"/>
          <w:lang w:eastAsia="fil-PH"/>
        </w:rPr>
      </w:pPr>
    </w:p>
    <w:p w:rsidR="00101C8A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eastAsia="fil-PH"/>
        </w:rPr>
      </w:pPr>
      <w:r w:rsidRPr="00873D16">
        <w:rPr>
          <w:rFonts w:ascii="Arial" w:hAnsi="Arial" w:cs="Arial"/>
          <w:lang w:eastAsia="fil-PH"/>
        </w:rPr>
        <w:t xml:space="preserve">Submission of </w:t>
      </w:r>
      <w:r>
        <w:rPr>
          <w:rFonts w:ascii="Arial" w:hAnsi="Arial" w:cs="Arial"/>
          <w:lang w:eastAsia="fil-PH"/>
        </w:rPr>
        <w:t xml:space="preserve">the Certification should be in accordance with </w:t>
      </w:r>
      <w:r w:rsidRPr="00873D16">
        <w:rPr>
          <w:rFonts w:ascii="Arial" w:hAnsi="Arial" w:cs="Arial"/>
          <w:lang w:eastAsia="fil-PH"/>
        </w:rPr>
        <w:t>Section</w:t>
      </w:r>
      <w:r>
        <w:rPr>
          <w:rFonts w:ascii="Arial" w:hAnsi="Arial" w:cs="Arial"/>
          <w:lang w:eastAsia="fil-PH"/>
        </w:rPr>
        <w:t>s 6.6, 6.7 and</w:t>
      </w:r>
      <w:r w:rsidRPr="00873D16">
        <w:rPr>
          <w:rFonts w:ascii="Arial" w:hAnsi="Arial" w:cs="Arial"/>
          <w:lang w:eastAsia="fil-PH"/>
        </w:rPr>
        <w:t xml:space="preserve"> 9.4 of the under AO 25 IATF MC 2013-01</w:t>
      </w:r>
      <w:r>
        <w:rPr>
          <w:rFonts w:ascii="Arial" w:hAnsi="Arial" w:cs="Arial"/>
          <w:lang w:eastAsia="fil-PH"/>
        </w:rPr>
        <w:t>.</w:t>
      </w:r>
    </w:p>
    <w:p w:rsidR="00101C8A" w:rsidRDefault="00101C8A" w:rsidP="00101C8A">
      <w:pPr>
        <w:pStyle w:val="ListParagraph"/>
        <w:rPr>
          <w:rFonts w:ascii="Arial" w:hAnsi="Arial" w:cs="Arial"/>
          <w:lang w:eastAsia="fil-PH"/>
        </w:rPr>
      </w:pPr>
    </w:p>
    <w:p w:rsidR="00101C8A" w:rsidRDefault="00101C8A" w:rsidP="00101C8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eastAsia="fil-PH"/>
        </w:rPr>
      </w:pPr>
      <w:r>
        <w:rPr>
          <w:rFonts w:ascii="Arial" w:hAnsi="Arial" w:cs="Arial"/>
          <w:lang w:eastAsia="fil-PH"/>
        </w:rPr>
        <w:t xml:space="preserve">The Certification submitted by the Agency will be the basis of </w:t>
      </w:r>
      <w:proofErr w:type="spellStart"/>
      <w:r w:rsidRPr="00964CA1">
        <w:rPr>
          <w:rFonts w:ascii="Arial" w:hAnsi="Arial" w:cs="Arial"/>
          <w:lang w:eastAsia="fil-PH"/>
        </w:rPr>
        <w:t>PhilGEPS</w:t>
      </w:r>
      <w:proofErr w:type="spellEnd"/>
      <w:r>
        <w:rPr>
          <w:rFonts w:ascii="Arial" w:hAnsi="Arial" w:cs="Arial"/>
          <w:lang w:eastAsia="fil-PH"/>
        </w:rPr>
        <w:t>.</w:t>
      </w:r>
    </w:p>
    <w:p w:rsidR="00F81CAD" w:rsidRDefault="00F81CAD"/>
    <w:sectPr w:rsidR="00F8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A96"/>
    <w:multiLevelType w:val="multilevel"/>
    <w:tmpl w:val="E22C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8A"/>
    <w:rsid w:val="00101C8A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8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1C8A"/>
    <w:pPr>
      <w:ind w:left="720"/>
    </w:pPr>
  </w:style>
  <w:style w:type="character" w:styleId="Hyperlink">
    <w:name w:val="Hyperlink"/>
    <w:basedOn w:val="DefaultParagraphFont"/>
    <w:uiPriority w:val="99"/>
    <w:rsid w:val="00101C8A"/>
    <w:rPr>
      <w:color w:val="0000FF"/>
      <w:u w:val="single"/>
    </w:rPr>
  </w:style>
  <w:style w:type="paragraph" w:styleId="NoSpacing">
    <w:name w:val="No Spacing"/>
    <w:uiPriority w:val="99"/>
    <w:qFormat/>
    <w:rsid w:val="00101C8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8A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1C8A"/>
    <w:pPr>
      <w:ind w:left="720"/>
    </w:pPr>
  </w:style>
  <w:style w:type="character" w:styleId="Hyperlink">
    <w:name w:val="Hyperlink"/>
    <w:basedOn w:val="DefaultParagraphFont"/>
    <w:uiPriority w:val="99"/>
    <w:rsid w:val="00101C8A"/>
    <w:rPr>
      <w:color w:val="0000FF"/>
      <w:u w:val="single"/>
    </w:rPr>
  </w:style>
  <w:style w:type="paragraph" w:styleId="NoSpacing">
    <w:name w:val="No Spacing"/>
    <w:uiPriority w:val="99"/>
    <w:qFormat/>
    <w:rsid w:val="00101C8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25secretariat@dap.edu.p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clemente@.procurementserv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s@procurementservic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CFG-USER</dc:creator>
  <cp:lastModifiedBy>CFG-USER</cp:lastModifiedBy>
  <cp:revision>1</cp:revision>
  <dcterms:created xsi:type="dcterms:W3CDTF">2013-10-07T11:21:00Z</dcterms:created>
  <dcterms:modified xsi:type="dcterms:W3CDTF">2013-10-07T11:23:00Z</dcterms:modified>
</cp:coreProperties>
</file>